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B7" w:rsidRDefault="009E53B7" w:rsidP="009E53B7">
      <w:pPr>
        <w:jc w:val="center"/>
        <w:rPr>
          <w:b/>
        </w:rPr>
      </w:pPr>
      <w:r>
        <w:rPr>
          <w:b/>
        </w:rPr>
        <w:t>MEMORANDUM</w:t>
      </w:r>
    </w:p>
    <w:p w:rsidR="009E53B7" w:rsidRDefault="009E53B7" w:rsidP="009E53B7">
      <w:pPr>
        <w:rPr>
          <w:b/>
        </w:rPr>
      </w:pPr>
      <w:r>
        <w:rPr>
          <w:b/>
        </w:rPr>
        <w:t>TO: PUBLIC WORKS COMMISSION</w:t>
      </w:r>
    </w:p>
    <w:p w:rsidR="009E53B7" w:rsidRDefault="009E53B7" w:rsidP="009E53B7">
      <w:pPr>
        <w:rPr>
          <w:b/>
        </w:rPr>
      </w:pPr>
      <w:r>
        <w:rPr>
          <w:b/>
        </w:rPr>
        <w:t>FR: Kim O’Rourke, Recycling Coordinator</w:t>
      </w:r>
    </w:p>
    <w:p w:rsidR="009E53B7" w:rsidRDefault="009E53B7" w:rsidP="009E53B7">
      <w:pPr>
        <w:rPr>
          <w:b/>
        </w:rPr>
      </w:pPr>
      <w:r>
        <w:rPr>
          <w:b/>
        </w:rPr>
        <w:t xml:space="preserve">Re: Break Free From Plastic Pollution Resolution </w:t>
      </w:r>
    </w:p>
    <w:p w:rsidR="009E53B7" w:rsidRDefault="009E53B7" w:rsidP="009E53B7">
      <w:pPr>
        <w:rPr>
          <w:b/>
        </w:rPr>
      </w:pPr>
      <w:r>
        <w:rPr>
          <w:b/>
        </w:rPr>
        <w:t>Date:  Feb. 5, 2021</w:t>
      </w:r>
    </w:p>
    <w:p w:rsidR="009E53B7" w:rsidRDefault="009E53B7" w:rsidP="009E53B7">
      <w:pPr>
        <w:rPr>
          <w:b/>
        </w:rPr>
      </w:pPr>
    </w:p>
    <w:p w:rsidR="004737CC" w:rsidRDefault="009E53B7" w:rsidP="009E53B7">
      <w:r>
        <w:t xml:space="preserve">Thank you for the opportunity to bring this issue to your attention.   </w:t>
      </w:r>
    </w:p>
    <w:p w:rsidR="009E53B7" w:rsidRDefault="004737CC" w:rsidP="009E53B7">
      <w:r>
        <w:t>As you may be aware, t</w:t>
      </w:r>
      <w:r w:rsidR="009E53B7">
        <w:t xml:space="preserve">he City has been an active member of the </w:t>
      </w:r>
      <w:hyperlink r:id="rId5" w:history="1">
        <w:r w:rsidR="009E53B7" w:rsidRPr="00033895">
          <w:rPr>
            <w:rStyle w:val="Hyperlink"/>
          </w:rPr>
          <w:t>CT Coalition of Sustainable</w:t>
        </w:r>
        <w:r w:rsidR="00D35E9B">
          <w:rPr>
            <w:rStyle w:val="Hyperlink"/>
          </w:rPr>
          <w:t xml:space="preserve"> Materials Management</w:t>
        </w:r>
        <w:r w:rsidR="009E53B7" w:rsidRPr="00033895">
          <w:rPr>
            <w:rStyle w:val="Hyperlink"/>
          </w:rPr>
          <w:t xml:space="preserve"> (CCSMM)</w:t>
        </w:r>
      </w:hyperlink>
      <w:r w:rsidR="009E53B7">
        <w:t xml:space="preserve"> which is a group formed by the Commissioner of the Department of Energy and Environmental Protection to address the rising trash and recycling costs.   </w:t>
      </w:r>
      <w:r>
        <w:t>The group is comprised of interested municipalities and was split into four working groups, Organics, Extended Producer Responsibility, Increasing Recycling and Unit Based Pricing</w:t>
      </w:r>
      <w:r w:rsidR="00E20845">
        <w:t>.  Each group</w:t>
      </w:r>
      <w:r>
        <w:t xml:space="preserve"> held numerous meetings from August 2020- January 2021.   Meetings were full of timely information and active discussion.   A final “</w:t>
      </w:r>
      <w:hyperlink r:id="rId6" w:history="1">
        <w:r w:rsidRPr="00033895">
          <w:rPr>
            <w:rStyle w:val="Hyperlink"/>
          </w:rPr>
          <w:t>Menu of Options</w:t>
        </w:r>
      </w:hyperlink>
      <w:r>
        <w:t xml:space="preserve">” was released in January 2021 to address the pending trash crisis.  </w:t>
      </w:r>
    </w:p>
    <w:p w:rsidR="004737CC" w:rsidRDefault="004737CC" w:rsidP="009E53B7">
      <w:r>
        <w:t xml:space="preserve">Mayor Florsheim co-chaired the </w:t>
      </w:r>
      <w:hyperlink r:id="rId7" w:history="1">
        <w:r w:rsidRPr="00033895">
          <w:rPr>
            <w:rStyle w:val="Hyperlink"/>
          </w:rPr>
          <w:t>Increasing Recycling Working Group</w:t>
        </w:r>
      </w:hyperlink>
      <w:r w:rsidR="00584ACD">
        <w:rPr>
          <w:rStyle w:val="Hyperlink"/>
        </w:rPr>
        <w:t>,</w:t>
      </w:r>
      <w:r w:rsidR="00033895">
        <w:t xml:space="preserve"> </w:t>
      </w:r>
      <w:r>
        <w:t xml:space="preserve">which offered many ideas for reducing waste and increasing recycling efforts.   </w:t>
      </w:r>
      <w:r w:rsidR="00E20845">
        <w:t>Part of one</w:t>
      </w:r>
      <w:r>
        <w:t xml:space="preserve"> meeting was devoted to discussing the </w:t>
      </w:r>
      <w:hyperlink r:id="rId8" w:history="1">
        <w:r w:rsidRPr="00033895">
          <w:rPr>
            <w:rStyle w:val="Hyperlink"/>
          </w:rPr>
          <w:t xml:space="preserve">Break Free </w:t>
        </w:r>
        <w:proofErr w:type="gramStart"/>
        <w:r w:rsidRPr="00033895">
          <w:rPr>
            <w:rStyle w:val="Hyperlink"/>
          </w:rPr>
          <w:t>From</w:t>
        </w:r>
        <w:proofErr w:type="gramEnd"/>
        <w:r w:rsidRPr="00033895">
          <w:rPr>
            <w:rStyle w:val="Hyperlink"/>
          </w:rPr>
          <w:t xml:space="preserve"> Plastic Pollution Act</w:t>
        </w:r>
      </w:hyperlink>
      <w:r w:rsidR="00584ACD">
        <w:rPr>
          <w:rStyle w:val="Hyperlink"/>
        </w:rPr>
        <w:t>,</w:t>
      </w:r>
      <w:r>
        <w:t xml:space="preserve"> which would help alleviate costs to municipalities</w:t>
      </w:r>
      <w:r w:rsidR="00033895">
        <w:t>.  During this meeting, m</w:t>
      </w:r>
      <w:r>
        <w:t xml:space="preserve">unicipalities were encouraged to pass resolutions in support of this Act.   </w:t>
      </w:r>
    </w:p>
    <w:p w:rsidR="009E53B7" w:rsidRDefault="004737CC" w:rsidP="009E53B7">
      <w:r>
        <w:t>This f</w:t>
      </w:r>
      <w:r w:rsidR="009E53B7">
        <w:t>ederal legislation</w:t>
      </w:r>
      <w:r w:rsidR="00033895">
        <w:t xml:space="preserve"> (</w:t>
      </w:r>
      <w:hyperlink r:id="rId9" w:history="1">
        <w:r w:rsidR="00033895" w:rsidRPr="00033895">
          <w:rPr>
            <w:rStyle w:val="Hyperlink"/>
          </w:rPr>
          <w:t>Senate Bill 3263 and House Bill 5845</w:t>
        </w:r>
      </w:hyperlink>
      <w:r w:rsidR="00033895">
        <w:t>)</w:t>
      </w:r>
      <w:r>
        <w:t xml:space="preserve"> was </w:t>
      </w:r>
      <w:r w:rsidR="009E53B7">
        <w:t xml:space="preserve">introduced by Senator Tom Udall and Representative Alan </w:t>
      </w:r>
      <w:proofErr w:type="spellStart"/>
      <w:r w:rsidR="009E53B7">
        <w:t>Lowenthal</w:t>
      </w:r>
      <w:proofErr w:type="spellEnd"/>
      <w:r>
        <w:t xml:space="preserve">.  Key components of the bill are: </w:t>
      </w:r>
    </w:p>
    <w:p w:rsidR="009E53B7" w:rsidRDefault="004737CC" w:rsidP="00F345F8">
      <w:pPr>
        <w:pStyle w:val="ListParagraph"/>
        <w:numPr>
          <w:ilvl w:val="0"/>
          <w:numId w:val="1"/>
        </w:numPr>
      </w:pPr>
      <w:r>
        <w:t xml:space="preserve">It </w:t>
      </w:r>
      <w:r w:rsidR="00033895">
        <w:t xml:space="preserve">would </w:t>
      </w:r>
      <w:r>
        <w:t xml:space="preserve">put a ban on </w:t>
      </w:r>
      <w:r w:rsidR="009E53B7">
        <w:t>certain single use plastic</w:t>
      </w:r>
      <w:r w:rsidR="00E20845">
        <w:t xml:space="preserve"> (foam)</w:t>
      </w:r>
      <w:r w:rsidR="009E53B7">
        <w:t xml:space="preserve"> pro</w:t>
      </w:r>
      <w:r>
        <w:t>ducts that are</w:t>
      </w:r>
      <w:r w:rsidR="00E20845">
        <w:t xml:space="preserve"> not recyclable.  Foam containers and cups are not recyclable, are associated with health concerns, and add to our waste problem.  </w:t>
      </w:r>
    </w:p>
    <w:p w:rsidR="009E53B7" w:rsidRDefault="004C3220" w:rsidP="00F345F8">
      <w:pPr>
        <w:pStyle w:val="ListParagraph"/>
        <w:numPr>
          <w:ilvl w:val="0"/>
          <w:numId w:val="1"/>
        </w:numPr>
      </w:pPr>
      <w:r>
        <w:lastRenderedPageBreak/>
        <w:t>It would put a national b</w:t>
      </w:r>
      <w:r w:rsidR="009E53B7">
        <w:t>an on single use</w:t>
      </w:r>
      <w:r w:rsidR="00584ACD">
        <w:t>,</w:t>
      </w:r>
      <w:r w:rsidR="009E53B7">
        <w:t xml:space="preserve"> plastic</w:t>
      </w:r>
      <w:ins w:id="0" w:author="Holden, Christopher" w:date="2021-02-03T13:47:00Z">
        <w:r w:rsidR="00584ACD">
          <w:t>,</w:t>
        </w:r>
      </w:ins>
      <w:r w:rsidR="009E53B7">
        <w:t xml:space="preserve"> carry out bags and place a fee on other carry out bags. </w:t>
      </w:r>
      <w:r>
        <w:t xml:space="preserve"> The City </w:t>
      </w:r>
      <w:r w:rsidR="00584ACD">
        <w:t xml:space="preserve">has </w:t>
      </w:r>
      <w:proofErr w:type="gramStart"/>
      <w:r>
        <w:t xml:space="preserve">already </w:t>
      </w:r>
      <w:r w:rsidR="00584ACD">
        <w:t xml:space="preserve"> </w:t>
      </w:r>
      <w:proofErr w:type="spellStart"/>
      <w:r w:rsidR="00584ACD">
        <w:t>implemented</w:t>
      </w:r>
      <w:r>
        <w:t>a</w:t>
      </w:r>
      <w:proofErr w:type="spellEnd"/>
      <w:proofErr w:type="gramEnd"/>
      <w:r>
        <w:t xml:space="preserve"> local ordinance p</w:t>
      </w:r>
      <w:r w:rsidR="00584ACD">
        <w:t>rohibiting single use plastic bags</w:t>
      </w:r>
      <w:r>
        <w:t xml:space="preserve">.  </w:t>
      </w:r>
    </w:p>
    <w:p w:rsidR="007B3ABB" w:rsidRDefault="007B3ABB" w:rsidP="00F345F8">
      <w:pPr>
        <w:pStyle w:val="ListParagraph"/>
        <w:numPr>
          <w:ilvl w:val="0"/>
          <w:numId w:val="1"/>
        </w:numPr>
      </w:pPr>
      <w:r>
        <w:t>The bill also includes a “straws upon request” which saves restaurant</w:t>
      </w:r>
      <w:r w:rsidR="00E20845">
        <w:t xml:space="preserve">s money, reduces litter, </w:t>
      </w:r>
      <w:r>
        <w:t xml:space="preserve">and reduces waste.  During the pandemic I have noticed several restaurants switching to asking if customers need the utensils, straws, condiments, </w:t>
      </w:r>
      <w:proofErr w:type="spellStart"/>
      <w:r>
        <w:t>etc</w:t>
      </w:r>
      <w:proofErr w:type="spellEnd"/>
      <w:r w:rsidR="00584ACD">
        <w:t xml:space="preserve"> for to go orders</w:t>
      </w:r>
      <w:r>
        <w:t xml:space="preserve">.  This is a great trend to see.  </w:t>
      </w:r>
    </w:p>
    <w:p w:rsidR="009E53B7" w:rsidRDefault="004C3220" w:rsidP="00F345F8">
      <w:pPr>
        <w:pStyle w:val="ListParagraph"/>
        <w:numPr>
          <w:ilvl w:val="0"/>
          <w:numId w:val="1"/>
        </w:numPr>
      </w:pPr>
      <w:r>
        <w:t>It would r</w:t>
      </w:r>
      <w:r w:rsidR="009E53B7">
        <w:t>equire producers of packaging, containers, and food service products to design, manage and finance waste collection and recycling programs for those items.</w:t>
      </w:r>
      <w:r>
        <w:t xml:space="preserve"> These are called Extended Producer Responsibility (EPR) programs and they would significantly reduce municipal recycling expenses.  In CT we currently have EPR programs for electronics, mattresses, paint and thermostats.  These programs have saved CT </w:t>
      </w:r>
      <w:r w:rsidR="00324619">
        <w:t xml:space="preserve">towns millions of dollars in avoided disposal costs.  </w:t>
      </w:r>
    </w:p>
    <w:p w:rsidR="009E53B7" w:rsidRDefault="004C3220" w:rsidP="00F345F8">
      <w:pPr>
        <w:pStyle w:val="ListParagraph"/>
        <w:numPr>
          <w:ilvl w:val="0"/>
          <w:numId w:val="1"/>
        </w:numPr>
      </w:pPr>
      <w:r>
        <w:t xml:space="preserve">It would develop a national Bottle Bill program.  CT does have a state program, although it is in need of modernization. </w:t>
      </w:r>
      <w:r w:rsidR="009E53B7">
        <w:t xml:space="preserve"> </w:t>
      </w:r>
    </w:p>
    <w:p w:rsidR="009E53B7" w:rsidRDefault="004C3220" w:rsidP="00F345F8">
      <w:pPr>
        <w:pStyle w:val="ListParagraph"/>
        <w:numPr>
          <w:ilvl w:val="0"/>
          <w:numId w:val="1"/>
        </w:numPr>
      </w:pPr>
      <w:r>
        <w:t>It would e</w:t>
      </w:r>
      <w:r w:rsidR="009E53B7">
        <w:t xml:space="preserve">stablish minimum recycled content requirement for beverage containers and food service products. </w:t>
      </w:r>
      <w:r>
        <w:t xml:space="preserve"> This is very important.  We often forget that recycling is not just putting items in a separate cart and having it go away.  We need to increase recycled content requirements so those materials are valuable in the production process.   If we don’t purchase recycled content products, recycling doesn’t work.  </w:t>
      </w:r>
    </w:p>
    <w:p w:rsidR="00324619" w:rsidRDefault="00324619" w:rsidP="00F345F8">
      <w:pPr>
        <w:pStyle w:val="ListParagraph"/>
        <w:numPr>
          <w:ilvl w:val="0"/>
          <w:numId w:val="1"/>
        </w:numPr>
      </w:pPr>
      <w:r>
        <w:t xml:space="preserve">It would spur massive investment in US domestic recycling and composting infrastructure. </w:t>
      </w:r>
    </w:p>
    <w:p w:rsidR="00324619" w:rsidRDefault="00324619" w:rsidP="00F345F8">
      <w:pPr>
        <w:pStyle w:val="ListParagraph"/>
        <w:numPr>
          <w:ilvl w:val="0"/>
          <w:numId w:val="1"/>
        </w:numPr>
      </w:pPr>
      <w:r>
        <w:t xml:space="preserve">It would prohibit plastic waste from </w:t>
      </w:r>
      <w:proofErr w:type="gramStart"/>
      <w:r>
        <w:t>being shipped</w:t>
      </w:r>
      <w:proofErr w:type="gramEnd"/>
      <w:r>
        <w:t xml:space="preserve"> overseas to developing countries. </w:t>
      </w:r>
    </w:p>
    <w:p w:rsidR="00DB2DE9" w:rsidRDefault="00DB2DE9" w:rsidP="009E53B7">
      <w:bookmarkStart w:id="1" w:name="_GoBack"/>
      <w:bookmarkEnd w:id="1"/>
      <w:r>
        <w:t>The Middletown Resource Recycling Advisory Commission discussed and voted to support this resolution at their meeting on January 25, 2021.   We are hoping the Public Works Commission will support</w:t>
      </w:r>
      <w:r w:rsidR="00703F79">
        <w:t xml:space="preserve"> it as well and submit</w:t>
      </w:r>
      <w:r>
        <w:t xml:space="preserve"> it to the Common Council for consideration.  </w:t>
      </w:r>
    </w:p>
    <w:p w:rsidR="00DB2DE9" w:rsidRDefault="00DB2DE9" w:rsidP="009E53B7">
      <w:r>
        <w:t xml:space="preserve">Thank you for your attention.  </w:t>
      </w:r>
    </w:p>
    <w:p w:rsidR="00641E7E" w:rsidRDefault="00641E7E"/>
    <w:sectPr w:rsidR="00641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B368A"/>
    <w:multiLevelType w:val="hybridMultilevel"/>
    <w:tmpl w:val="1E9E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den, Christopher">
    <w15:presenceInfo w15:providerId="AD" w15:userId="S-1-5-21-117609710-1563985344-839522115-1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B7"/>
    <w:rsid w:val="00033895"/>
    <w:rsid w:val="00324619"/>
    <w:rsid w:val="004737CC"/>
    <w:rsid w:val="004C3220"/>
    <w:rsid w:val="00584ACD"/>
    <w:rsid w:val="00641E7E"/>
    <w:rsid w:val="00703F79"/>
    <w:rsid w:val="007B3ABB"/>
    <w:rsid w:val="009D724A"/>
    <w:rsid w:val="009E53B7"/>
    <w:rsid w:val="00D35E9B"/>
    <w:rsid w:val="00DB2DE9"/>
    <w:rsid w:val="00E20845"/>
    <w:rsid w:val="00F345F8"/>
    <w:rsid w:val="00F5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CC6A"/>
  <w15:chartTrackingRefBased/>
  <w15:docId w15:val="{A98AF86C-3982-438A-8473-60AD9240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895"/>
    <w:rPr>
      <w:color w:val="0563C1" w:themeColor="hyperlink"/>
      <w:u w:val="single"/>
    </w:rPr>
  </w:style>
  <w:style w:type="paragraph" w:styleId="ListParagraph">
    <w:name w:val="List Paragraph"/>
    <w:basedOn w:val="Normal"/>
    <w:uiPriority w:val="34"/>
    <w:qFormat/>
    <w:rsid w:val="00F34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EEP/waste_management_and_disposal/CCSMM/Increase-Recycling-Working-Group/Break-Free-From-Plastic-Pollution-Act.pdf" TargetMode="External"/><Relationship Id="rId3" Type="http://schemas.openxmlformats.org/officeDocument/2006/relationships/settings" Target="settings.xml"/><Relationship Id="rId7" Type="http://schemas.openxmlformats.org/officeDocument/2006/relationships/hyperlink" Target="https://portal.ct.gov/DEEP/Waste-Management-and-Disposal/CCSMM/Increased-recyc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media/DEEP/waste_management_and_disposal/CCSMM/CCSMM-Options-Menu-Dec-2020-v-2.pdf" TargetMode="External"/><Relationship Id="rId11" Type="http://schemas.microsoft.com/office/2011/relationships/people" Target="people.xml"/><Relationship Id="rId5" Type="http://schemas.openxmlformats.org/officeDocument/2006/relationships/hyperlink" Target="https://portal.ct.gov/DEEP-CCSM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gress.gov/bill/116th-congress/house-bill/5845/related-b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3549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Kim</dc:creator>
  <cp:keywords/>
  <dc:description/>
  <cp:lastModifiedBy>O'Rourke, Kim</cp:lastModifiedBy>
  <cp:revision>2</cp:revision>
  <dcterms:created xsi:type="dcterms:W3CDTF">2021-02-05T13:58:00Z</dcterms:created>
  <dcterms:modified xsi:type="dcterms:W3CDTF">2021-02-05T13:58:00Z</dcterms:modified>
</cp:coreProperties>
</file>